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DC" w:rsidRPr="007B3BAE" w:rsidRDefault="00062FDC" w:rsidP="00062FDC">
      <w:pPr>
        <w:jc w:val="center"/>
        <w:rPr>
          <w:rFonts w:ascii="標楷體" w:eastAsia="標楷體" w:hAnsi="標楷體" w:cs="標楷體"/>
          <w:b/>
          <w:color w:val="000000" w:themeColor="text1"/>
          <w:sz w:val="28"/>
          <w:szCs w:val="24"/>
        </w:rPr>
      </w:pPr>
      <w:bookmarkStart w:id="0" w:name="_GoBack"/>
      <w:bookmarkEnd w:id="0"/>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Default="003613C4" w:rsidP="008665F2">
      <w:pPr>
        <w:spacing w:beforeLines="100" w:before="240"/>
        <w:rPr>
          <w:rFonts w:ascii="標楷體" w:eastAsia="標楷體" w:hAnsi="標楷體" w:cs="標楷體"/>
          <w:b/>
          <w:color w:val="000000" w:themeColor="text1"/>
          <w:sz w:val="24"/>
          <w:szCs w:val="24"/>
        </w:rPr>
      </w:pPr>
    </w:p>
    <w:p w:rsidR="003613C4" w:rsidRPr="008665F2"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ins w:id="1" w:author="Unknown">
        <w:r w:rsidR="00F726D0" w:rsidRPr="00F726D0">
          <w:rPr>
            <w:rFonts w:ascii="標楷體" w:eastAsia="標楷體" w:hAnsi="標楷體"/>
            <w:sz w:val="24"/>
          </w:rPr>
          <w:t>結合SDGs議題</w:t>
        </w:r>
      </w:ins>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2" w:name="_gjdgxs" w:colFirst="0" w:colLast="0"/>
            <w:bookmarkEnd w:id="2"/>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lastRenderedPageBreak/>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lastRenderedPageBreak/>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355" w:rsidRDefault="009B4355" w:rsidP="002D7671">
      <w:pPr>
        <w:spacing w:line="240" w:lineRule="auto"/>
      </w:pPr>
      <w:r>
        <w:separator/>
      </w:r>
    </w:p>
  </w:endnote>
  <w:endnote w:type="continuationSeparator" w:id="0">
    <w:p w:rsidR="009B4355" w:rsidRDefault="009B4355"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355" w:rsidRDefault="009B4355" w:rsidP="002D7671">
      <w:pPr>
        <w:spacing w:line="240" w:lineRule="auto"/>
      </w:pPr>
      <w:r>
        <w:separator/>
      </w:r>
    </w:p>
  </w:footnote>
  <w:footnote w:type="continuationSeparator" w:id="0">
    <w:p w:rsidR="009B4355" w:rsidRDefault="009B4355" w:rsidP="002D7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15:restartNumberingAfterBreak="0">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2E"/>
    <w:rsid w:val="00062FDC"/>
    <w:rsid w:val="000A06DA"/>
    <w:rsid w:val="001027C9"/>
    <w:rsid w:val="0013094F"/>
    <w:rsid w:val="001B4EB2"/>
    <w:rsid w:val="00204DDC"/>
    <w:rsid w:val="00233D3D"/>
    <w:rsid w:val="002352D7"/>
    <w:rsid w:val="0026747A"/>
    <w:rsid w:val="002D5DEB"/>
    <w:rsid w:val="002D7671"/>
    <w:rsid w:val="002D7A73"/>
    <w:rsid w:val="002F5502"/>
    <w:rsid w:val="0031525B"/>
    <w:rsid w:val="003613C4"/>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5BAF"/>
    <w:rsid w:val="00721F16"/>
    <w:rsid w:val="00791043"/>
    <w:rsid w:val="00796499"/>
    <w:rsid w:val="007B3BAE"/>
    <w:rsid w:val="008009A3"/>
    <w:rsid w:val="00826BA2"/>
    <w:rsid w:val="00847790"/>
    <w:rsid w:val="008665F2"/>
    <w:rsid w:val="008751F5"/>
    <w:rsid w:val="008B1CFE"/>
    <w:rsid w:val="008B4C4F"/>
    <w:rsid w:val="008E5666"/>
    <w:rsid w:val="00907082"/>
    <w:rsid w:val="00907594"/>
    <w:rsid w:val="00907E09"/>
    <w:rsid w:val="0092547E"/>
    <w:rsid w:val="00956640"/>
    <w:rsid w:val="0098256F"/>
    <w:rsid w:val="00985283"/>
    <w:rsid w:val="009A1689"/>
    <w:rsid w:val="009B4355"/>
    <w:rsid w:val="00AE3297"/>
    <w:rsid w:val="00AF4F31"/>
    <w:rsid w:val="00B1239F"/>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2023-09-21T11:43:00Z</cp:lastPrinted>
  <dcterms:created xsi:type="dcterms:W3CDTF">2023-09-26T10:47:00Z</dcterms:created>
  <dcterms:modified xsi:type="dcterms:W3CDTF">2023-09-26T10:47:00Z</dcterms:modified>
</cp:coreProperties>
</file>